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F8CF02F" w14:textId="77777777" w:rsidR="008F2F72" w:rsidRPr="00F15A24" w:rsidRDefault="008663C8">
      <w:pPr>
        <w:spacing w:line="240" w:lineRule="auto"/>
        <w:jc w:val="center"/>
        <w:rPr>
          <w:lang w:val="en-US"/>
        </w:rPr>
      </w:pPr>
      <w:commentRangeStart w:id="0"/>
      <w:r w:rsidRPr="00F15A24">
        <w:rPr>
          <w:rFonts w:ascii="Calibri" w:eastAsia="Calibri" w:hAnsi="Calibri" w:cs="Calibri"/>
          <w:sz w:val="32"/>
          <w:szCs w:val="32"/>
          <w:u w:val="single"/>
          <w:lang w:val="en-US"/>
        </w:rPr>
        <w:t>ENGLISH REPORT - DRAFT</w:t>
      </w:r>
      <w:commentRangeEnd w:id="0"/>
      <w:r w:rsidR="00CA07CB">
        <w:rPr>
          <w:rStyle w:val="CommentReference"/>
        </w:rPr>
        <w:commentReference w:id="0"/>
      </w:r>
    </w:p>
    <w:p w14:paraId="3CE71ECE" w14:textId="77777777" w:rsidR="008F2F72" w:rsidRPr="00F15A24" w:rsidRDefault="008F2F72">
      <w:pPr>
        <w:spacing w:line="240" w:lineRule="auto"/>
        <w:rPr>
          <w:lang w:val="en-US"/>
        </w:rPr>
      </w:pPr>
    </w:p>
    <w:p w14:paraId="0995959D" w14:textId="77777777" w:rsidR="008F2F72" w:rsidRPr="00F15A24" w:rsidRDefault="008663C8">
      <w:pPr>
        <w:spacing w:line="240" w:lineRule="auto"/>
        <w:rPr>
          <w:lang w:val="en-US"/>
        </w:rPr>
      </w:pPr>
      <w:r w:rsidRPr="00F15A24">
        <w:rPr>
          <w:rFonts w:ascii="Calibri" w:eastAsia="Calibri" w:hAnsi="Calibri" w:cs="Calibri"/>
          <w:sz w:val="32"/>
          <w:szCs w:val="32"/>
          <w:u w:val="single"/>
          <w:lang w:val="en-US"/>
        </w:rPr>
        <w:t>Introduction</w:t>
      </w:r>
    </w:p>
    <w:p w14:paraId="4A99542B" w14:textId="77777777" w:rsidR="008F2F72" w:rsidRPr="00F15A24" w:rsidRDefault="008663C8">
      <w:pPr>
        <w:spacing w:line="240" w:lineRule="auto"/>
        <w:rPr>
          <w:lang w:val="en-US"/>
        </w:rPr>
      </w:pPr>
      <w:r w:rsidRPr="00F15A24">
        <w:rPr>
          <w:rFonts w:ascii="Calibri" w:eastAsia="Calibri" w:hAnsi="Calibri" w:cs="Calibri"/>
          <w:sz w:val="28"/>
          <w:szCs w:val="28"/>
          <w:u w:val="single"/>
          <w:lang w:val="en-US"/>
        </w:rPr>
        <w:t>Background</w:t>
      </w:r>
    </w:p>
    <w:p w14:paraId="773ECEEF" w14:textId="77777777" w:rsidR="008F2F72" w:rsidRPr="00F15A24" w:rsidRDefault="008663C8">
      <w:pPr>
        <w:spacing w:line="240" w:lineRule="auto"/>
        <w:rPr>
          <w:lang w:val="en-US"/>
        </w:rPr>
      </w:pPr>
      <w:r w:rsidRPr="00F15A24">
        <w:rPr>
          <w:rFonts w:ascii="Calibri" w:eastAsia="Calibri" w:hAnsi="Calibri" w:cs="Calibri"/>
          <w:lang w:val="en-US"/>
        </w:rPr>
        <w:t xml:space="preserve">Automatic control systems can be implemented in a variety of different ways, both electrically and mechanically. In this project we will be implementing an automatic logic control system using a combination of control circuitry commonly found in real-life </w:t>
      </w:r>
      <w:r w:rsidRPr="00F15A24">
        <w:rPr>
          <w:rFonts w:ascii="Calibri" w:eastAsia="Calibri" w:hAnsi="Calibri" w:cs="Calibri"/>
          <w:lang w:val="en-US"/>
        </w:rPr>
        <w:t xml:space="preserve">applications including Programmable Logic Controllers (PLCs), microcontrollers, combinational integrated circuits and various sensors. </w:t>
      </w:r>
    </w:p>
    <w:p w14:paraId="3F959472" w14:textId="77777777" w:rsidR="008F2F72" w:rsidRPr="00F15A24" w:rsidDel="00F15A24" w:rsidRDefault="008663C8">
      <w:pPr>
        <w:spacing w:line="240" w:lineRule="auto"/>
        <w:rPr>
          <w:del w:id="2" w:author="Carina Sjöberg Hawke" w:date="2016-05-09T09:40:00Z"/>
          <w:lang w:val="en-US"/>
        </w:rPr>
      </w:pPr>
      <w:commentRangeStart w:id="3"/>
      <w:del w:id="4" w:author="Carina Sjöberg Hawke" w:date="2016-05-09T09:40:00Z">
        <w:r w:rsidRPr="00F15A24" w:rsidDel="00F15A24">
          <w:rPr>
            <w:rFonts w:ascii="Calibri" w:eastAsia="Calibri" w:hAnsi="Calibri" w:cs="Calibri"/>
            <w:lang w:val="en-US"/>
          </w:rPr>
          <w:delText xml:space="preserve">While this report will not discuss </w:delText>
        </w:r>
        <w:r w:rsidRPr="00F15A24" w:rsidDel="00F15A24">
          <w:rPr>
            <w:rFonts w:ascii="Calibri" w:eastAsia="Calibri" w:hAnsi="Calibri" w:cs="Calibri"/>
            <w:i/>
            <w:lang w:val="en-US"/>
          </w:rPr>
          <w:delText xml:space="preserve">control theory </w:delText>
        </w:r>
        <w:r w:rsidRPr="00F15A24" w:rsidDel="00F15A24">
          <w:rPr>
            <w:rFonts w:ascii="Calibri" w:eastAsia="Calibri" w:hAnsi="Calibri" w:cs="Calibri"/>
            <w:lang w:val="en-US"/>
          </w:rPr>
          <w:delText xml:space="preserve">in any significant detail, it is useful to introduce some of the core </w:delText>
        </w:r>
        <w:r w:rsidRPr="00F15A24" w:rsidDel="00F15A24">
          <w:rPr>
            <w:rFonts w:ascii="Calibri" w:eastAsia="Calibri" w:hAnsi="Calibri" w:cs="Calibri"/>
            <w:lang w:val="en-US"/>
          </w:rPr>
          <w:delText>concepts, which will allow for more precise explanations in later chapters.</w:delText>
        </w:r>
      </w:del>
      <w:commentRangeEnd w:id="3"/>
      <w:r w:rsidR="00F15A24">
        <w:rPr>
          <w:rStyle w:val="CommentReference"/>
        </w:rPr>
        <w:commentReference w:id="3"/>
      </w:r>
    </w:p>
    <w:p w14:paraId="686CA95C" w14:textId="77777777" w:rsidR="008F2F72" w:rsidRPr="00F15A24" w:rsidRDefault="008663C8">
      <w:pPr>
        <w:spacing w:line="240" w:lineRule="auto"/>
        <w:ind w:firstLine="720"/>
        <w:rPr>
          <w:lang w:val="en-US"/>
        </w:rPr>
      </w:pPr>
      <w:r w:rsidRPr="00F15A24">
        <w:rPr>
          <w:rFonts w:ascii="Calibri" w:eastAsia="Calibri" w:hAnsi="Calibri" w:cs="Calibri"/>
          <w:lang w:val="en-US"/>
        </w:rPr>
        <w:t xml:space="preserve">The control system in this paper is of the type </w:t>
      </w:r>
      <w:r w:rsidRPr="00F15A24">
        <w:rPr>
          <w:rFonts w:ascii="Calibri" w:eastAsia="Calibri" w:hAnsi="Calibri" w:cs="Calibri"/>
          <w:i/>
          <w:lang w:val="en-US"/>
        </w:rPr>
        <w:t xml:space="preserve">single-input single output </w:t>
      </w:r>
      <w:r w:rsidRPr="00F15A24">
        <w:rPr>
          <w:rFonts w:ascii="Calibri" w:eastAsia="Calibri" w:hAnsi="Calibri" w:cs="Calibri"/>
          <w:lang w:val="en-US"/>
        </w:rPr>
        <w:t xml:space="preserve">(SISO), and is based upon the concept that a single user-defined </w:t>
      </w:r>
      <w:r w:rsidRPr="00F15A24">
        <w:rPr>
          <w:rFonts w:ascii="Calibri" w:eastAsia="Calibri" w:hAnsi="Calibri" w:cs="Calibri"/>
          <w:i/>
          <w:lang w:val="en-US"/>
        </w:rPr>
        <w:t>reference</w:t>
      </w:r>
      <w:r w:rsidRPr="00F15A24">
        <w:rPr>
          <w:rFonts w:ascii="Calibri" w:eastAsia="Calibri" w:hAnsi="Calibri" w:cs="Calibri"/>
          <w:lang w:val="en-US"/>
        </w:rPr>
        <w:t xml:space="preserve"> value is set on the input whic</w:t>
      </w:r>
      <w:r w:rsidRPr="00F15A24">
        <w:rPr>
          <w:rFonts w:ascii="Calibri" w:eastAsia="Calibri" w:hAnsi="Calibri" w:cs="Calibri"/>
          <w:lang w:val="en-US"/>
        </w:rPr>
        <w:t xml:space="preserve">h the control system attempts to match as closely as possible on the output, ideally becoming stable at this value without oscillating around it. The control system does this by sending a </w:t>
      </w:r>
      <w:r w:rsidRPr="00F15A24">
        <w:rPr>
          <w:rFonts w:ascii="Calibri" w:eastAsia="Calibri" w:hAnsi="Calibri" w:cs="Calibri"/>
          <w:i/>
          <w:lang w:val="en-US"/>
        </w:rPr>
        <w:t xml:space="preserve">control signal </w:t>
      </w:r>
      <w:r w:rsidRPr="00F15A24">
        <w:rPr>
          <w:rFonts w:ascii="Calibri" w:eastAsia="Calibri" w:hAnsi="Calibri" w:cs="Calibri"/>
          <w:lang w:val="en-US"/>
        </w:rPr>
        <w:t xml:space="preserve">proportional to the </w:t>
      </w:r>
      <w:r w:rsidRPr="00F15A24">
        <w:rPr>
          <w:rFonts w:ascii="Calibri" w:eastAsia="Calibri" w:hAnsi="Calibri" w:cs="Calibri"/>
          <w:i/>
          <w:lang w:val="en-US"/>
        </w:rPr>
        <w:t xml:space="preserve">reference </w:t>
      </w:r>
      <w:r w:rsidRPr="00F15A24">
        <w:rPr>
          <w:rFonts w:ascii="Calibri" w:eastAsia="Calibri" w:hAnsi="Calibri" w:cs="Calibri"/>
          <w:lang w:val="en-US"/>
        </w:rPr>
        <w:t>input</w:t>
      </w:r>
      <w:r w:rsidRPr="00F15A24">
        <w:rPr>
          <w:rFonts w:ascii="Calibri" w:eastAsia="Calibri" w:hAnsi="Calibri" w:cs="Calibri"/>
          <w:i/>
          <w:lang w:val="en-US"/>
        </w:rPr>
        <w:t xml:space="preserve"> </w:t>
      </w:r>
      <w:r w:rsidRPr="00F15A24">
        <w:rPr>
          <w:rFonts w:ascii="Calibri" w:eastAsia="Calibri" w:hAnsi="Calibri" w:cs="Calibri"/>
          <w:lang w:val="en-US"/>
        </w:rPr>
        <w:t>to the output dev</w:t>
      </w:r>
      <w:r w:rsidRPr="00F15A24">
        <w:rPr>
          <w:rFonts w:ascii="Calibri" w:eastAsia="Calibri" w:hAnsi="Calibri" w:cs="Calibri"/>
          <w:lang w:val="en-US"/>
        </w:rPr>
        <w:t xml:space="preserve">ice(s), in this case a motor, and then measuring their </w:t>
      </w:r>
      <w:r w:rsidRPr="00F15A24">
        <w:rPr>
          <w:rFonts w:ascii="Calibri" w:eastAsia="Calibri" w:hAnsi="Calibri" w:cs="Calibri"/>
          <w:i/>
          <w:lang w:val="en-US"/>
        </w:rPr>
        <w:t xml:space="preserve">current state, </w:t>
      </w:r>
      <w:r w:rsidRPr="00F15A24">
        <w:rPr>
          <w:rFonts w:ascii="Calibri" w:eastAsia="Calibri" w:hAnsi="Calibri" w:cs="Calibri"/>
          <w:lang w:val="en-US"/>
        </w:rPr>
        <w:t>in this case its speed. The next control signal sent by the control system will then be adjusted depending on this measured value, in order to make the subsequent measured value more clo</w:t>
      </w:r>
      <w:r w:rsidRPr="00F15A24">
        <w:rPr>
          <w:rFonts w:ascii="Calibri" w:eastAsia="Calibri" w:hAnsi="Calibri" w:cs="Calibri"/>
          <w:lang w:val="en-US"/>
        </w:rPr>
        <w:t xml:space="preserve">sely match that of the </w:t>
      </w:r>
      <w:r w:rsidRPr="00F15A24">
        <w:rPr>
          <w:rFonts w:ascii="Calibri" w:eastAsia="Calibri" w:hAnsi="Calibri" w:cs="Calibri"/>
          <w:i/>
          <w:lang w:val="en-US"/>
        </w:rPr>
        <w:t xml:space="preserve">reference value. </w:t>
      </w:r>
      <w:r w:rsidRPr="00F15A24">
        <w:rPr>
          <w:rFonts w:ascii="Calibri" w:eastAsia="Calibri" w:hAnsi="Calibri" w:cs="Calibri"/>
          <w:lang w:val="en-US"/>
        </w:rPr>
        <w:t xml:space="preserve"> This is referred to as an </w:t>
      </w:r>
      <w:r w:rsidRPr="00F15A24">
        <w:rPr>
          <w:rFonts w:ascii="Calibri" w:eastAsia="Calibri" w:hAnsi="Calibri" w:cs="Calibri"/>
          <w:i/>
          <w:lang w:val="en-US"/>
        </w:rPr>
        <w:t xml:space="preserve">error driven feedback loop, </w:t>
      </w:r>
      <w:r w:rsidRPr="00F15A24">
        <w:rPr>
          <w:rFonts w:ascii="Calibri" w:eastAsia="Calibri" w:hAnsi="Calibri" w:cs="Calibri"/>
          <w:lang w:val="en-US"/>
        </w:rPr>
        <w:t xml:space="preserve">or more generally, a </w:t>
      </w:r>
      <w:r w:rsidRPr="00F15A24">
        <w:rPr>
          <w:rFonts w:ascii="Calibri" w:eastAsia="Calibri" w:hAnsi="Calibri" w:cs="Calibri"/>
          <w:i/>
          <w:lang w:val="en-US"/>
        </w:rPr>
        <w:t xml:space="preserve">control loop, </w:t>
      </w:r>
      <w:r w:rsidRPr="00F15A24">
        <w:rPr>
          <w:rFonts w:ascii="Calibri" w:eastAsia="Calibri" w:hAnsi="Calibri" w:cs="Calibri"/>
          <w:lang w:val="en-US"/>
        </w:rPr>
        <w:t xml:space="preserve">since all control loops are error driven. When we have a </w:t>
      </w:r>
      <w:r w:rsidRPr="00F15A24">
        <w:rPr>
          <w:rFonts w:ascii="Calibri" w:eastAsia="Calibri" w:hAnsi="Calibri" w:cs="Calibri"/>
          <w:i/>
          <w:lang w:val="en-US"/>
        </w:rPr>
        <w:t>control loop</w:t>
      </w:r>
      <w:r w:rsidRPr="00F15A24">
        <w:rPr>
          <w:rFonts w:ascii="Calibri" w:eastAsia="Calibri" w:hAnsi="Calibri" w:cs="Calibri"/>
          <w:lang w:val="en-US"/>
        </w:rPr>
        <w:t xml:space="preserve"> which continually adapts its output in order to track a </w:t>
      </w:r>
      <w:r w:rsidRPr="00F15A24">
        <w:rPr>
          <w:rFonts w:ascii="Calibri" w:eastAsia="Calibri" w:hAnsi="Calibri" w:cs="Calibri"/>
          <w:lang w:val="en-US"/>
        </w:rPr>
        <w:t xml:space="preserve">variable input, then we have an </w:t>
      </w:r>
      <w:r w:rsidRPr="00F15A24">
        <w:rPr>
          <w:rFonts w:ascii="Calibri" w:eastAsia="Calibri" w:hAnsi="Calibri" w:cs="Calibri"/>
          <w:i/>
          <w:lang w:val="en-US"/>
        </w:rPr>
        <w:t>automatic control system</w:t>
      </w:r>
      <w:r w:rsidRPr="00F15A24">
        <w:rPr>
          <w:rFonts w:ascii="Calibri" w:eastAsia="Calibri" w:hAnsi="Calibri" w:cs="Calibri"/>
          <w:lang w:val="en-US"/>
        </w:rPr>
        <w:t xml:space="preserve"> </w:t>
      </w:r>
      <w:commentRangeStart w:id="5"/>
      <w:r w:rsidRPr="00F15A24">
        <w:rPr>
          <w:rFonts w:ascii="Calibri" w:eastAsia="Calibri" w:hAnsi="Calibri" w:cs="Calibri"/>
          <w:lang w:val="en-US"/>
        </w:rPr>
        <w:t>[1]</w:t>
      </w:r>
      <w:commentRangeEnd w:id="5"/>
      <w:r w:rsidR="00F15A24">
        <w:rPr>
          <w:rStyle w:val="CommentReference"/>
        </w:rPr>
        <w:commentReference w:id="5"/>
      </w:r>
      <w:r w:rsidRPr="00F15A24">
        <w:rPr>
          <w:rFonts w:ascii="Calibri" w:eastAsia="Calibri" w:hAnsi="Calibri" w:cs="Calibri"/>
          <w:lang w:val="en-US"/>
        </w:rPr>
        <w:t>.</w:t>
      </w:r>
    </w:p>
    <w:p w14:paraId="2BAA275C" w14:textId="77777777" w:rsidR="008F2F72" w:rsidRPr="00F15A24" w:rsidRDefault="008F2F72">
      <w:pPr>
        <w:spacing w:line="240" w:lineRule="auto"/>
        <w:rPr>
          <w:lang w:val="en-US"/>
        </w:rPr>
      </w:pPr>
    </w:p>
    <w:p w14:paraId="39B4AE58" w14:textId="77777777" w:rsidR="008F2F72" w:rsidRPr="00F15A24" w:rsidRDefault="008663C8">
      <w:pPr>
        <w:spacing w:line="240" w:lineRule="auto"/>
        <w:rPr>
          <w:lang w:val="en-US"/>
        </w:rPr>
      </w:pPr>
      <w:commentRangeStart w:id="6"/>
      <w:r w:rsidRPr="00F15A24">
        <w:rPr>
          <w:rFonts w:ascii="Calibri" w:eastAsia="Calibri" w:hAnsi="Calibri" w:cs="Calibri"/>
          <w:sz w:val="28"/>
          <w:szCs w:val="28"/>
          <w:u w:val="single"/>
          <w:lang w:val="en-US"/>
        </w:rPr>
        <w:t>Purpose</w:t>
      </w:r>
    </w:p>
    <w:p w14:paraId="6391291A" w14:textId="77777777" w:rsidR="008F2F72" w:rsidRPr="00F15A24" w:rsidRDefault="008663C8">
      <w:pPr>
        <w:spacing w:line="240" w:lineRule="auto"/>
        <w:rPr>
          <w:lang w:val="en-US"/>
        </w:rPr>
      </w:pPr>
      <w:commentRangeStart w:id="7"/>
      <w:r w:rsidRPr="00F15A24">
        <w:rPr>
          <w:rFonts w:ascii="Calibri" w:eastAsia="Calibri" w:hAnsi="Calibri" w:cs="Calibri"/>
          <w:lang w:val="en-US"/>
        </w:rPr>
        <w:t>The purpose of this report is to document the design and construction of an automatic control system. This will ensure that our results are reproducible, and will serve as a future refe</w:t>
      </w:r>
      <w:r w:rsidRPr="00F15A24">
        <w:rPr>
          <w:rFonts w:ascii="Calibri" w:eastAsia="Calibri" w:hAnsi="Calibri" w:cs="Calibri"/>
          <w:lang w:val="en-US"/>
        </w:rPr>
        <w:t>rence when encountering similar problems.</w:t>
      </w:r>
      <w:commentRangeEnd w:id="7"/>
      <w:r w:rsidR="00B7756E">
        <w:rPr>
          <w:rStyle w:val="CommentReference"/>
        </w:rPr>
        <w:commentReference w:id="7"/>
      </w:r>
    </w:p>
    <w:p w14:paraId="52E2C10E" w14:textId="77777777" w:rsidR="008F2F72" w:rsidRPr="00F15A24" w:rsidRDefault="008F2F72">
      <w:pPr>
        <w:spacing w:line="240" w:lineRule="auto"/>
        <w:rPr>
          <w:lang w:val="en-US"/>
        </w:rPr>
      </w:pPr>
    </w:p>
    <w:p w14:paraId="60152487" w14:textId="77777777" w:rsidR="008F2F72" w:rsidRPr="00F15A24" w:rsidRDefault="008663C8">
      <w:pPr>
        <w:spacing w:line="240" w:lineRule="auto"/>
        <w:rPr>
          <w:lang w:val="en-US"/>
        </w:rPr>
      </w:pPr>
      <w:r w:rsidRPr="00F15A24">
        <w:rPr>
          <w:rFonts w:ascii="Calibri" w:eastAsia="Calibri" w:hAnsi="Calibri" w:cs="Calibri"/>
          <w:sz w:val="28"/>
          <w:szCs w:val="28"/>
          <w:u w:val="single"/>
          <w:lang w:val="en-US"/>
        </w:rPr>
        <w:t>Goals</w:t>
      </w:r>
    </w:p>
    <w:p w14:paraId="26274535" w14:textId="77777777" w:rsidR="008F2F72" w:rsidRPr="00F15A24" w:rsidRDefault="008663C8">
      <w:pPr>
        <w:spacing w:line="240" w:lineRule="auto"/>
        <w:rPr>
          <w:lang w:val="en-US"/>
        </w:rPr>
      </w:pPr>
      <w:r w:rsidRPr="00F15A24">
        <w:rPr>
          <w:rFonts w:ascii="Calibri" w:eastAsia="Calibri" w:hAnsi="Calibri" w:cs="Calibri"/>
          <w:lang w:val="en-US"/>
        </w:rPr>
        <w:t xml:space="preserve">Our goal is to produce a functional implementation of an automatic control system that behaves in a way that </w:t>
      </w:r>
      <w:proofErr w:type="gramStart"/>
      <w:r w:rsidRPr="00F15A24">
        <w:rPr>
          <w:rFonts w:ascii="Calibri" w:eastAsia="Calibri" w:hAnsi="Calibri" w:cs="Calibri"/>
          <w:lang w:val="en-US"/>
        </w:rPr>
        <w:t>satisfies</w:t>
      </w:r>
      <w:proofErr w:type="gramEnd"/>
      <w:r w:rsidRPr="00F15A24">
        <w:rPr>
          <w:rFonts w:ascii="Calibri" w:eastAsia="Calibri" w:hAnsi="Calibri" w:cs="Calibri"/>
          <w:lang w:val="en-US"/>
        </w:rPr>
        <w:t xml:space="preserve"> all of the criteria set forth by the given specification.</w:t>
      </w:r>
    </w:p>
    <w:p w14:paraId="4B96C6E3" w14:textId="77777777" w:rsidR="008F2F72" w:rsidRPr="00F15A24" w:rsidRDefault="008663C8">
      <w:pPr>
        <w:spacing w:line="240" w:lineRule="auto"/>
        <w:rPr>
          <w:lang w:val="en-US"/>
        </w:rPr>
      </w:pPr>
      <w:r w:rsidRPr="00F15A24">
        <w:rPr>
          <w:rFonts w:ascii="Calibri" w:eastAsia="Calibri" w:hAnsi="Calibri" w:cs="Calibri"/>
          <w:lang w:val="en-US"/>
        </w:rPr>
        <w:tab/>
      </w:r>
    </w:p>
    <w:p w14:paraId="7258DAFD" w14:textId="77777777" w:rsidR="008F2F72" w:rsidRPr="00F15A24" w:rsidRDefault="008663C8">
      <w:pPr>
        <w:spacing w:line="240" w:lineRule="auto"/>
        <w:rPr>
          <w:lang w:val="en-US"/>
        </w:rPr>
      </w:pPr>
      <w:r w:rsidRPr="00F15A24">
        <w:rPr>
          <w:rFonts w:ascii="Calibri" w:eastAsia="Calibri" w:hAnsi="Calibri" w:cs="Calibri"/>
          <w:sz w:val="28"/>
          <w:szCs w:val="28"/>
          <w:u w:val="single"/>
          <w:lang w:val="en-US"/>
        </w:rPr>
        <w:t>Scope</w:t>
      </w:r>
    </w:p>
    <w:p w14:paraId="55D604A9" w14:textId="77777777" w:rsidR="008F2F72" w:rsidRPr="00F15A24" w:rsidRDefault="008663C8">
      <w:pPr>
        <w:spacing w:line="240" w:lineRule="auto"/>
        <w:rPr>
          <w:lang w:val="en-US"/>
        </w:rPr>
      </w:pPr>
      <w:r w:rsidRPr="00F15A24">
        <w:rPr>
          <w:rFonts w:ascii="Calibri" w:eastAsia="Calibri" w:hAnsi="Calibri" w:cs="Calibri"/>
          <w:lang w:val="en-US"/>
        </w:rPr>
        <w:t xml:space="preserve">The control system in </w:t>
      </w:r>
      <w:r w:rsidRPr="00F15A24">
        <w:rPr>
          <w:rFonts w:ascii="Calibri" w:eastAsia="Calibri" w:hAnsi="Calibri" w:cs="Calibri"/>
          <w:lang w:val="en-US"/>
        </w:rPr>
        <w:t xml:space="preserve">this report uses several discrete components to form a complete system. Since this paper is primarily concerned with the </w:t>
      </w:r>
      <w:proofErr w:type="spellStart"/>
      <w:r w:rsidRPr="00F15A24">
        <w:rPr>
          <w:rFonts w:ascii="Calibri" w:eastAsia="Calibri" w:hAnsi="Calibri" w:cs="Calibri"/>
          <w:lang w:val="en-US"/>
        </w:rPr>
        <w:t>behaviour</w:t>
      </w:r>
      <w:proofErr w:type="spellEnd"/>
      <w:r w:rsidRPr="00F15A24">
        <w:rPr>
          <w:rFonts w:ascii="Calibri" w:eastAsia="Calibri" w:hAnsi="Calibri" w:cs="Calibri"/>
          <w:lang w:val="en-US"/>
        </w:rPr>
        <w:t xml:space="preserve"> of the system as a whole, the inner workings of these components will only be included as far as they are relevant. </w:t>
      </w:r>
      <w:commentRangeStart w:id="8"/>
      <w:r w:rsidRPr="00F15A24">
        <w:rPr>
          <w:rFonts w:ascii="Calibri" w:eastAsia="Calibri" w:hAnsi="Calibri" w:cs="Calibri"/>
          <w:lang w:val="en-US"/>
        </w:rPr>
        <w:t>The topic</w:t>
      </w:r>
      <w:r w:rsidRPr="00F15A24">
        <w:rPr>
          <w:rFonts w:ascii="Calibri" w:eastAsia="Calibri" w:hAnsi="Calibri" w:cs="Calibri"/>
          <w:lang w:val="en-US"/>
        </w:rPr>
        <w:t xml:space="preserve"> of </w:t>
      </w:r>
      <w:r w:rsidRPr="00F15A24">
        <w:rPr>
          <w:rFonts w:ascii="Calibri" w:eastAsia="Calibri" w:hAnsi="Calibri" w:cs="Calibri"/>
          <w:i/>
          <w:lang w:val="en-US"/>
        </w:rPr>
        <w:t xml:space="preserve">control theory </w:t>
      </w:r>
      <w:r w:rsidRPr="00F15A24">
        <w:rPr>
          <w:rFonts w:ascii="Calibri" w:eastAsia="Calibri" w:hAnsi="Calibri" w:cs="Calibri"/>
          <w:lang w:val="en-US"/>
        </w:rPr>
        <w:t xml:space="preserve">is also not referenced in any significant detail in this paper, despite its relevance, due to the overwhelming complexity it would add. </w:t>
      </w:r>
      <w:commentRangeEnd w:id="8"/>
      <w:r w:rsidR="00B7756E">
        <w:rPr>
          <w:rStyle w:val="CommentReference"/>
        </w:rPr>
        <w:commentReference w:id="8"/>
      </w:r>
      <w:commentRangeEnd w:id="6"/>
      <w:r w:rsidR="00B7756E">
        <w:rPr>
          <w:rStyle w:val="CommentReference"/>
        </w:rPr>
        <w:commentReference w:id="6"/>
      </w:r>
    </w:p>
    <w:p w14:paraId="0E7D9ED7" w14:textId="77777777" w:rsidR="008F2F72" w:rsidRPr="00F15A24" w:rsidRDefault="008663C8">
      <w:pPr>
        <w:spacing w:line="240" w:lineRule="auto"/>
        <w:rPr>
          <w:lang w:val="en-US"/>
        </w:rPr>
      </w:pPr>
      <w:r w:rsidRPr="00F15A24">
        <w:rPr>
          <w:rFonts w:ascii="Calibri" w:eastAsia="Calibri" w:hAnsi="Calibri" w:cs="Calibri"/>
          <w:lang w:val="en-US"/>
        </w:rPr>
        <w:tab/>
      </w:r>
    </w:p>
    <w:p w14:paraId="0443509C" w14:textId="77777777" w:rsidR="008F2F72" w:rsidRPr="00F15A24" w:rsidRDefault="008663C8">
      <w:pPr>
        <w:spacing w:line="240" w:lineRule="auto"/>
        <w:rPr>
          <w:lang w:val="en-US"/>
        </w:rPr>
      </w:pPr>
      <w:r w:rsidRPr="00F15A24">
        <w:rPr>
          <w:rFonts w:ascii="Calibri" w:eastAsia="Calibri" w:hAnsi="Calibri" w:cs="Calibri"/>
          <w:sz w:val="32"/>
          <w:szCs w:val="32"/>
          <w:u w:val="single"/>
          <w:lang w:val="en-US"/>
        </w:rPr>
        <w:t>Method</w:t>
      </w:r>
      <w:del w:id="9" w:author="Carina Sjöberg Hawke" w:date="2016-05-09T09:52:00Z">
        <w:r w:rsidRPr="00F15A24" w:rsidDel="00CA07CB">
          <w:rPr>
            <w:rFonts w:ascii="Calibri" w:eastAsia="Calibri" w:hAnsi="Calibri" w:cs="Calibri"/>
            <w:sz w:val="32"/>
            <w:szCs w:val="32"/>
            <w:u w:val="single"/>
            <w:lang w:val="en-US"/>
          </w:rPr>
          <w:delText>s</w:delText>
        </w:r>
      </w:del>
    </w:p>
    <w:p w14:paraId="2578347C" w14:textId="77777777" w:rsidR="008F2F72" w:rsidRPr="00F15A24" w:rsidRDefault="008663C8">
      <w:pPr>
        <w:spacing w:line="240" w:lineRule="auto"/>
        <w:rPr>
          <w:lang w:val="en-US"/>
        </w:rPr>
      </w:pPr>
      <w:r w:rsidRPr="00F15A24">
        <w:rPr>
          <w:rFonts w:ascii="Calibri" w:eastAsia="Calibri" w:hAnsi="Calibri" w:cs="Calibri"/>
          <w:lang w:val="en-US"/>
        </w:rPr>
        <w:t>The design of the control system can be described as an iterative process, where experimen</w:t>
      </w:r>
      <w:r w:rsidRPr="00F15A24">
        <w:rPr>
          <w:rFonts w:ascii="Calibri" w:eastAsia="Calibri" w:hAnsi="Calibri" w:cs="Calibri"/>
          <w:lang w:val="en-US"/>
        </w:rPr>
        <w:t xml:space="preserve">tation and trial-by-error lead to successively more refined solutions. This strategy was chosen in order to avoid the added complexity of applying </w:t>
      </w:r>
      <w:r w:rsidRPr="00F15A24">
        <w:rPr>
          <w:rFonts w:ascii="Calibri" w:eastAsia="Calibri" w:hAnsi="Calibri" w:cs="Calibri"/>
          <w:i/>
          <w:lang w:val="en-US"/>
        </w:rPr>
        <w:t xml:space="preserve">control theory </w:t>
      </w:r>
      <w:r w:rsidRPr="00F15A24">
        <w:rPr>
          <w:rFonts w:ascii="Calibri" w:eastAsia="Calibri" w:hAnsi="Calibri" w:cs="Calibri"/>
          <w:lang w:val="en-US"/>
        </w:rPr>
        <w:t>concepts to the design.</w:t>
      </w:r>
    </w:p>
    <w:p w14:paraId="0F823B49" w14:textId="77777777" w:rsidR="008F2F72" w:rsidRPr="00F15A24" w:rsidRDefault="008F2F72">
      <w:pPr>
        <w:spacing w:line="240" w:lineRule="auto"/>
        <w:rPr>
          <w:lang w:val="en-US"/>
        </w:rPr>
      </w:pPr>
    </w:p>
    <w:p w14:paraId="122928E1" w14:textId="77777777" w:rsidR="008F2F72" w:rsidRPr="00F15A24" w:rsidRDefault="008663C8">
      <w:pPr>
        <w:spacing w:line="240" w:lineRule="auto"/>
        <w:rPr>
          <w:lang w:val="en-US"/>
        </w:rPr>
      </w:pPr>
      <w:commentRangeStart w:id="10"/>
      <w:r w:rsidRPr="00F15A24">
        <w:rPr>
          <w:rFonts w:ascii="Calibri" w:eastAsia="Calibri" w:hAnsi="Calibri" w:cs="Calibri"/>
          <w:u w:val="single"/>
          <w:lang w:val="en-US"/>
        </w:rPr>
        <w:t>Software</w:t>
      </w:r>
    </w:p>
    <w:p w14:paraId="5011EC8B" w14:textId="77777777" w:rsidR="008F2F72" w:rsidRPr="00F15A24" w:rsidRDefault="008663C8">
      <w:pPr>
        <w:spacing w:line="240" w:lineRule="auto"/>
        <w:rPr>
          <w:lang w:val="en-US"/>
        </w:rPr>
      </w:pPr>
      <w:r w:rsidRPr="00F15A24">
        <w:rPr>
          <w:rFonts w:ascii="Calibri" w:eastAsia="Calibri" w:hAnsi="Calibri" w:cs="Calibri"/>
          <w:lang w:val="en-US"/>
        </w:rPr>
        <w:t>The use of both a PLC and a general microcontroller necessit</w:t>
      </w:r>
      <w:r w:rsidRPr="00F15A24">
        <w:rPr>
          <w:rFonts w:ascii="Calibri" w:eastAsia="Calibri" w:hAnsi="Calibri" w:cs="Calibri"/>
          <w:lang w:val="en-US"/>
        </w:rPr>
        <w:t>ates the use of two different programming languages. While the specification explicitly requires the use of Function Block code on the PLC, the PIC microcontroller can be programmed in either C or assembly language, each carrying its own benefits. While as</w:t>
      </w:r>
      <w:r w:rsidRPr="00F15A24">
        <w:rPr>
          <w:rFonts w:ascii="Calibri" w:eastAsia="Calibri" w:hAnsi="Calibri" w:cs="Calibri"/>
          <w:lang w:val="en-US"/>
        </w:rPr>
        <w:t xml:space="preserve">sembly language may improve overall responsiveness, the C language was chosen due to its compiler, which provides optimization and enough abstraction to greatly reduce both the time and programming skill required. The microcontroller (PIC16F1827) </w:t>
      </w:r>
      <w:r w:rsidRPr="00F15A24">
        <w:rPr>
          <w:rFonts w:ascii="Calibri" w:eastAsia="Calibri" w:hAnsi="Calibri" w:cs="Calibri"/>
          <w:i/>
          <w:lang w:val="en-US"/>
        </w:rPr>
        <w:t>Integrate</w:t>
      </w:r>
      <w:r w:rsidRPr="00F15A24">
        <w:rPr>
          <w:rFonts w:ascii="Calibri" w:eastAsia="Calibri" w:hAnsi="Calibri" w:cs="Calibri"/>
          <w:i/>
          <w:lang w:val="en-US"/>
        </w:rPr>
        <w:t>d Development Environment</w:t>
      </w:r>
      <w:r w:rsidRPr="00F15A24">
        <w:rPr>
          <w:rFonts w:ascii="Calibri" w:eastAsia="Calibri" w:hAnsi="Calibri" w:cs="Calibri"/>
          <w:lang w:val="en-US"/>
        </w:rPr>
        <w:t xml:space="preserve"> (IDE) also includes C-libraries with register definitions and predefined, special functions (such as interrupt subroutines) that provide a second layer of abstraction, making programming in C much less cumbersome.</w:t>
      </w:r>
    </w:p>
    <w:p w14:paraId="5AAC8229" w14:textId="38BBDC72" w:rsidR="008F2F72" w:rsidRPr="00F15A24" w:rsidRDefault="008663C8">
      <w:pPr>
        <w:spacing w:line="240" w:lineRule="auto"/>
        <w:rPr>
          <w:lang w:val="en-US"/>
        </w:rPr>
      </w:pPr>
      <w:r w:rsidRPr="00F15A24">
        <w:rPr>
          <w:rFonts w:ascii="Calibri" w:eastAsia="Calibri" w:hAnsi="Calibri" w:cs="Calibri"/>
          <w:lang w:val="en-US"/>
        </w:rPr>
        <w:tab/>
        <w:t>When programmin</w:t>
      </w:r>
      <w:r w:rsidRPr="00F15A24">
        <w:rPr>
          <w:rFonts w:ascii="Calibri" w:eastAsia="Calibri" w:hAnsi="Calibri" w:cs="Calibri"/>
          <w:lang w:val="en-US"/>
        </w:rPr>
        <w:t xml:space="preserve">g either of </w:t>
      </w:r>
      <w:del w:id="11" w:author="Carina Sjöberg Hawke" w:date="2016-05-09T09:53:00Z">
        <w:r w:rsidRPr="00F15A24" w:rsidDel="00CA07CB">
          <w:rPr>
            <w:rFonts w:ascii="Calibri" w:eastAsia="Calibri" w:hAnsi="Calibri" w:cs="Calibri"/>
            <w:lang w:val="en-US"/>
          </w:rPr>
          <w:delText xml:space="preserve">the </w:delText>
        </w:r>
      </w:del>
      <w:r w:rsidRPr="00F15A24">
        <w:rPr>
          <w:rFonts w:ascii="Calibri" w:eastAsia="Calibri" w:hAnsi="Calibri" w:cs="Calibri"/>
          <w:lang w:val="en-US"/>
        </w:rPr>
        <w:t xml:space="preserve">these devices, textbook examples from the respective programming manuals and datasheets were used to implement basic functionality, before expanding the code to fit our particular use case. </w:t>
      </w:r>
    </w:p>
    <w:p w14:paraId="270A4DCA" w14:textId="77777777" w:rsidR="008F2F72" w:rsidRPr="00F15A24" w:rsidRDefault="008F2F72">
      <w:pPr>
        <w:spacing w:line="240" w:lineRule="auto"/>
        <w:rPr>
          <w:lang w:val="en-US"/>
        </w:rPr>
      </w:pPr>
    </w:p>
    <w:p w14:paraId="515711A1" w14:textId="77777777" w:rsidR="008F2F72" w:rsidRPr="00F15A24" w:rsidRDefault="008F2F72">
      <w:pPr>
        <w:spacing w:line="240" w:lineRule="auto"/>
        <w:rPr>
          <w:lang w:val="en-US"/>
        </w:rPr>
      </w:pPr>
    </w:p>
    <w:p w14:paraId="144C1FC3" w14:textId="77777777" w:rsidR="008F2F72" w:rsidRPr="00F15A24" w:rsidRDefault="008663C8">
      <w:pPr>
        <w:spacing w:line="240" w:lineRule="auto"/>
        <w:rPr>
          <w:lang w:val="en-US"/>
        </w:rPr>
      </w:pPr>
      <w:r w:rsidRPr="00F15A24">
        <w:rPr>
          <w:rFonts w:ascii="Calibri" w:eastAsia="Calibri" w:hAnsi="Calibri" w:cs="Calibri"/>
          <w:u w:val="single"/>
          <w:lang w:val="en-US"/>
        </w:rPr>
        <w:lastRenderedPageBreak/>
        <w:t>Hardware</w:t>
      </w:r>
    </w:p>
    <w:p w14:paraId="476B4040" w14:textId="77777777" w:rsidR="008F2F72" w:rsidRPr="00F15A24" w:rsidRDefault="008663C8">
      <w:pPr>
        <w:spacing w:line="240" w:lineRule="auto"/>
        <w:rPr>
          <w:lang w:val="en-US"/>
        </w:rPr>
      </w:pPr>
      <w:r w:rsidRPr="00F15A24">
        <w:rPr>
          <w:rFonts w:ascii="Calibri" w:eastAsia="Calibri" w:hAnsi="Calibri" w:cs="Calibri"/>
          <w:lang w:val="en-US"/>
        </w:rPr>
        <w:t>Designing the hardware configuration f</w:t>
      </w:r>
      <w:r w:rsidRPr="00F15A24">
        <w:rPr>
          <w:rFonts w:ascii="Calibri" w:eastAsia="Calibri" w:hAnsi="Calibri" w:cs="Calibri"/>
          <w:lang w:val="en-US"/>
        </w:rPr>
        <w:t>or the system required extensive use of wiring diagrams. The system can first be divided into its individual components (such as PLC, microprocessor</w:t>
      </w:r>
      <w:proofErr w:type="gramStart"/>
      <w:r w:rsidRPr="00F15A24">
        <w:rPr>
          <w:rFonts w:ascii="Calibri" w:eastAsia="Calibri" w:hAnsi="Calibri" w:cs="Calibri"/>
          <w:lang w:val="en-US"/>
        </w:rPr>
        <w:t xml:space="preserve">,  </w:t>
      </w:r>
      <w:r w:rsidRPr="00F15A24">
        <w:rPr>
          <w:rFonts w:ascii="Calibri" w:eastAsia="Calibri" w:hAnsi="Calibri" w:cs="Calibri"/>
          <w:i/>
          <w:lang w:val="en-US"/>
        </w:rPr>
        <w:t>Binary</w:t>
      </w:r>
      <w:proofErr w:type="gramEnd"/>
      <w:r w:rsidRPr="00F15A24">
        <w:rPr>
          <w:rFonts w:ascii="Calibri" w:eastAsia="Calibri" w:hAnsi="Calibri" w:cs="Calibri"/>
          <w:i/>
          <w:lang w:val="en-US"/>
        </w:rPr>
        <w:t xml:space="preserve"> Coded Decimal </w:t>
      </w:r>
      <w:r w:rsidRPr="00F15A24">
        <w:rPr>
          <w:rFonts w:ascii="Calibri" w:eastAsia="Calibri" w:hAnsi="Calibri" w:cs="Calibri"/>
          <w:lang w:val="en-US"/>
        </w:rPr>
        <w:t>(BCD) display driver) which provides an overview of how the system is assembled in g</w:t>
      </w:r>
      <w:r w:rsidRPr="00F15A24">
        <w:rPr>
          <w:rFonts w:ascii="Calibri" w:eastAsia="Calibri" w:hAnsi="Calibri" w:cs="Calibri"/>
          <w:lang w:val="en-US"/>
        </w:rPr>
        <w:t>eneral and what is required from the connections between these components. Once this has been determined, specific small-scale circuitry connecting these components can be designed using appropriate component values. This includes things such as galvanic i</w:t>
      </w:r>
      <w:r w:rsidRPr="00F15A24">
        <w:rPr>
          <w:rFonts w:ascii="Calibri" w:eastAsia="Calibri" w:hAnsi="Calibri" w:cs="Calibri"/>
          <w:lang w:val="en-US"/>
        </w:rPr>
        <w:t xml:space="preserve">solation, logic conversion and voltage transient suppression.  </w:t>
      </w:r>
      <w:commentRangeEnd w:id="10"/>
      <w:r w:rsidR="00CA07CB">
        <w:rPr>
          <w:rStyle w:val="CommentReference"/>
        </w:rPr>
        <w:commentReference w:id="10"/>
      </w:r>
    </w:p>
    <w:p w14:paraId="788CAADE" w14:textId="77777777" w:rsidR="008F2F72" w:rsidRPr="00F15A24" w:rsidRDefault="008F2F72">
      <w:pPr>
        <w:spacing w:line="240" w:lineRule="auto"/>
        <w:rPr>
          <w:lang w:val="en-US"/>
        </w:rPr>
      </w:pPr>
    </w:p>
    <w:p w14:paraId="4783FBC3" w14:textId="77777777" w:rsidR="008F2F72" w:rsidRPr="00F15A24" w:rsidRDefault="008663C8">
      <w:pPr>
        <w:spacing w:line="240" w:lineRule="auto"/>
        <w:rPr>
          <w:lang w:val="en-US"/>
        </w:rPr>
      </w:pPr>
      <w:commentRangeStart w:id="12"/>
      <w:r w:rsidRPr="00F15A24">
        <w:rPr>
          <w:rFonts w:ascii="Calibri" w:eastAsia="Calibri" w:hAnsi="Calibri" w:cs="Calibri"/>
          <w:sz w:val="32"/>
          <w:szCs w:val="32"/>
          <w:u w:val="single"/>
          <w:lang w:val="en-US"/>
        </w:rPr>
        <w:t>Preliminary Results</w:t>
      </w:r>
      <w:commentRangeEnd w:id="12"/>
      <w:r w:rsidR="00CA07CB">
        <w:rPr>
          <w:rStyle w:val="CommentReference"/>
        </w:rPr>
        <w:commentReference w:id="12"/>
      </w:r>
    </w:p>
    <w:p w14:paraId="2D5E3E15" w14:textId="77777777" w:rsidR="008F2F72" w:rsidRPr="00F15A24" w:rsidRDefault="008663C8">
      <w:pPr>
        <w:spacing w:line="240" w:lineRule="auto"/>
        <w:rPr>
          <w:lang w:val="en-US"/>
        </w:rPr>
      </w:pPr>
      <w:r w:rsidRPr="00F15A24">
        <w:rPr>
          <w:rFonts w:ascii="Calibri" w:eastAsia="Calibri" w:hAnsi="Calibri" w:cs="Calibri"/>
          <w:lang w:val="en-US"/>
        </w:rPr>
        <w:t xml:space="preserve">The control system, despite being functional and specification compliant, produces some less desirable </w:t>
      </w:r>
      <w:proofErr w:type="spellStart"/>
      <w:r w:rsidRPr="00F15A24">
        <w:rPr>
          <w:rFonts w:ascii="Calibri" w:eastAsia="Calibri" w:hAnsi="Calibri" w:cs="Calibri"/>
          <w:lang w:val="en-US"/>
        </w:rPr>
        <w:t>behaviour</w:t>
      </w:r>
      <w:proofErr w:type="spellEnd"/>
      <w:r w:rsidRPr="00F15A24">
        <w:rPr>
          <w:rFonts w:ascii="Calibri" w:eastAsia="Calibri" w:hAnsi="Calibri" w:cs="Calibri"/>
          <w:lang w:val="en-US"/>
        </w:rPr>
        <w:t xml:space="preserve"> due to the way it regulates. Firstly, it only performs corrective action once every five seconds which may be considered too unresponsive. Seco</w:t>
      </w:r>
      <w:r w:rsidRPr="00F15A24">
        <w:rPr>
          <w:rFonts w:ascii="Calibri" w:eastAsia="Calibri" w:hAnsi="Calibri" w:cs="Calibri"/>
          <w:lang w:val="en-US"/>
        </w:rPr>
        <w:t xml:space="preserve">ndly, the corrective action is always of a fixed magnitude. This then results in a dilemma where a constant large corrective action causes frequent overshoots of the target and may result in oscillatory </w:t>
      </w:r>
      <w:proofErr w:type="spellStart"/>
      <w:r w:rsidRPr="00F15A24">
        <w:rPr>
          <w:rFonts w:ascii="Calibri" w:eastAsia="Calibri" w:hAnsi="Calibri" w:cs="Calibri"/>
          <w:lang w:val="en-US"/>
        </w:rPr>
        <w:t>behaviour</w:t>
      </w:r>
      <w:proofErr w:type="spellEnd"/>
      <w:r w:rsidRPr="00F15A24">
        <w:rPr>
          <w:rFonts w:ascii="Calibri" w:eastAsia="Calibri" w:hAnsi="Calibri" w:cs="Calibri"/>
          <w:lang w:val="en-US"/>
        </w:rPr>
        <w:t xml:space="preserve"> whereas a smaller corrective action improve</w:t>
      </w:r>
      <w:r w:rsidRPr="00F15A24">
        <w:rPr>
          <w:rFonts w:ascii="Calibri" w:eastAsia="Calibri" w:hAnsi="Calibri" w:cs="Calibri"/>
          <w:lang w:val="en-US"/>
        </w:rPr>
        <w:t xml:space="preserve">s accuracy but causes response time to suffer. We believe that a compromise between these extremes will result in the most desirable </w:t>
      </w:r>
      <w:proofErr w:type="spellStart"/>
      <w:r w:rsidRPr="00F15A24">
        <w:rPr>
          <w:rFonts w:ascii="Calibri" w:eastAsia="Calibri" w:hAnsi="Calibri" w:cs="Calibri"/>
          <w:lang w:val="en-US"/>
        </w:rPr>
        <w:t>behaviour</w:t>
      </w:r>
      <w:proofErr w:type="spellEnd"/>
      <w:r w:rsidRPr="00F15A24">
        <w:rPr>
          <w:rFonts w:ascii="Calibri" w:eastAsia="Calibri" w:hAnsi="Calibri" w:cs="Calibri"/>
          <w:lang w:val="en-US"/>
        </w:rPr>
        <w:t>.</w:t>
      </w:r>
    </w:p>
    <w:p w14:paraId="13808818" w14:textId="77777777" w:rsidR="008F2F72" w:rsidRPr="00F15A24" w:rsidRDefault="008F2F72">
      <w:pPr>
        <w:spacing w:line="240" w:lineRule="auto"/>
        <w:rPr>
          <w:lang w:val="en-US"/>
        </w:rPr>
      </w:pPr>
    </w:p>
    <w:p w14:paraId="44F1B9BD" w14:textId="77777777" w:rsidR="008F2F72" w:rsidRPr="00F15A24" w:rsidRDefault="008F2F72">
      <w:pPr>
        <w:spacing w:line="240" w:lineRule="auto"/>
        <w:rPr>
          <w:lang w:val="en-US"/>
        </w:rPr>
      </w:pPr>
    </w:p>
    <w:p w14:paraId="086F6A45" w14:textId="77777777" w:rsidR="008F2F72" w:rsidRPr="00F15A24" w:rsidRDefault="008F2F72">
      <w:pPr>
        <w:spacing w:line="240" w:lineRule="auto"/>
        <w:rPr>
          <w:lang w:val="en-US"/>
        </w:rPr>
      </w:pPr>
    </w:p>
    <w:p w14:paraId="354C8E0B" w14:textId="77777777" w:rsidR="008F2F72" w:rsidRPr="00F15A24" w:rsidRDefault="008F2F72">
      <w:pPr>
        <w:spacing w:line="240" w:lineRule="auto"/>
        <w:rPr>
          <w:lang w:val="en-US"/>
        </w:rPr>
      </w:pPr>
    </w:p>
    <w:p w14:paraId="54F1FF95" w14:textId="77777777" w:rsidR="008F2F72" w:rsidRPr="00F15A24" w:rsidRDefault="008F2F72">
      <w:pPr>
        <w:spacing w:line="240" w:lineRule="auto"/>
        <w:rPr>
          <w:lang w:val="en-US"/>
        </w:rPr>
      </w:pPr>
    </w:p>
    <w:p w14:paraId="62E6CAD2" w14:textId="77777777" w:rsidR="008F2F72" w:rsidRPr="00F15A24" w:rsidRDefault="008F2F72">
      <w:pPr>
        <w:spacing w:line="240" w:lineRule="auto"/>
        <w:rPr>
          <w:lang w:val="en-US"/>
        </w:rPr>
      </w:pPr>
    </w:p>
    <w:p w14:paraId="4AFFD65F" w14:textId="77777777" w:rsidR="008F2F72" w:rsidRPr="00F15A24" w:rsidRDefault="008F2F72">
      <w:pPr>
        <w:spacing w:line="240" w:lineRule="auto"/>
        <w:rPr>
          <w:lang w:val="en-US"/>
        </w:rPr>
      </w:pPr>
    </w:p>
    <w:p w14:paraId="53CFCC8F" w14:textId="77777777" w:rsidR="008F2F72" w:rsidRPr="00F15A24" w:rsidRDefault="008F2F72">
      <w:pPr>
        <w:spacing w:line="240" w:lineRule="auto"/>
        <w:rPr>
          <w:lang w:val="en-US"/>
        </w:rPr>
      </w:pPr>
    </w:p>
    <w:p w14:paraId="65E75FD1" w14:textId="77777777" w:rsidR="008F2F72" w:rsidRPr="00F15A24" w:rsidRDefault="008F2F72">
      <w:pPr>
        <w:spacing w:line="240" w:lineRule="auto"/>
        <w:rPr>
          <w:lang w:val="en-US"/>
        </w:rPr>
      </w:pPr>
    </w:p>
    <w:p w14:paraId="7853B4E8" w14:textId="77777777" w:rsidR="008F2F72" w:rsidRPr="00F15A24" w:rsidRDefault="008F2F72">
      <w:pPr>
        <w:spacing w:line="240" w:lineRule="auto"/>
        <w:rPr>
          <w:lang w:val="en-US"/>
        </w:rPr>
      </w:pPr>
    </w:p>
    <w:p w14:paraId="3E501C45" w14:textId="77777777" w:rsidR="008F2F72" w:rsidRPr="00F15A24" w:rsidRDefault="008F2F72">
      <w:pPr>
        <w:spacing w:line="240" w:lineRule="auto"/>
        <w:rPr>
          <w:lang w:val="en-US"/>
        </w:rPr>
      </w:pPr>
    </w:p>
    <w:p w14:paraId="225963CD" w14:textId="77777777" w:rsidR="008F2F72" w:rsidRPr="00F15A24" w:rsidRDefault="008F2F72">
      <w:pPr>
        <w:spacing w:line="240" w:lineRule="auto"/>
        <w:rPr>
          <w:lang w:val="en-US"/>
        </w:rPr>
      </w:pPr>
    </w:p>
    <w:p w14:paraId="5A56760E" w14:textId="77777777" w:rsidR="008F2F72" w:rsidRPr="00F15A24" w:rsidRDefault="008F2F72">
      <w:pPr>
        <w:spacing w:line="240" w:lineRule="auto"/>
        <w:rPr>
          <w:lang w:val="en-US"/>
        </w:rPr>
      </w:pPr>
    </w:p>
    <w:p w14:paraId="41FBD4F9" w14:textId="77777777" w:rsidR="008F2F72" w:rsidRPr="00F15A24" w:rsidRDefault="008F2F72">
      <w:pPr>
        <w:spacing w:line="240" w:lineRule="auto"/>
        <w:rPr>
          <w:lang w:val="en-US"/>
        </w:rPr>
      </w:pPr>
    </w:p>
    <w:p w14:paraId="75261EC8" w14:textId="77777777" w:rsidR="008F2F72" w:rsidRPr="00F15A24" w:rsidRDefault="008F2F72">
      <w:pPr>
        <w:spacing w:line="240" w:lineRule="auto"/>
        <w:rPr>
          <w:lang w:val="en-US"/>
        </w:rPr>
      </w:pPr>
    </w:p>
    <w:p w14:paraId="5277E60D" w14:textId="77777777" w:rsidR="008F2F72" w:rsidRPr="00F15A24" w:rsidRDefault="008F2F72">
      <w:pPr>
        <w:spacing w:line="240" w:lineRule="auto"/>
        <w:rPr>
          <w:lang w:val="en-US"/>
        </w:rPr>
      </w:pPr>
    </w:p>
    <w:p w14:paraId="5CC16340" w14:textId="77777777" w:rsidR="008F2F72" w:rsidRPr="00F15A24" w:rsidRDefault="008F2F72">
      <w:pPr>
        <w:spacing w:line="240" w:lineRule="auto"/>
        <w:rPr>
          <w:lang w:val="en-US"/>
        </w:rPr>
      </w:pPr>
    </w:p>
    <w:p w14:paraId="020988FD" w14:textId="77777777" w:rsidR="008F2F72" w:rsidRPr="00F15A24" w:rsidRDefault="008F2F72">
      <w:pPr>
        <w:spacing w:line="240" w:lineRule="auto"/>
        <w:rPr>
          <w:lang w:val="en-US"/>
        </w:rPr>
      </w:pPr>
    </w:p>
    <w:p w14:paraId="42D8F341" w14:textId="77777777" w:rsidR="008F2F72" w:rsidRPr="00F15A24" w:rsidRDefault="008F2F72">
      <w:pPr>
        <w:spacing w:line="240" w:lineRule="auto"/>
        <w:rPr>
          <w:lang w:val="en-US"/>
        </w:rPr>
      </w:pPr>
    </w:p>
    <w:p w14:paraId="17F8D7F0" w14:textId="77777777" w:rsidR="008F2F72" w:rsidRPr="00F15A24" w:rsidRDefault="008F2F72">
      <w:pPr>
        <w:spacing w:line="240" w:lineRule="auto"/>
        <w:rPr>
          <w:lang w:val="en-US"/>
        </w:rPr>
      </w:pPr>
    </w:p>
    <w:p w14:paraId="4080DC11" w14:textId="77777777" w:rsidR="008F2F72" w:rsidRPr="00F15A24" w:rsidRDefault="008F2F72">
      <w:pPr>
        <w:spacing w:line="240" w:lineRule="auto"/>
        <w:rPr>
          <w:lang w:val="en-US"/>
        </w:rPr>
      </w:pPr>
    </w:p>
    <w:p w14:paraId="2A8755C3" w14:textId="77777777" w:rsidR="008F2F72" w:rsidRPr="00F15A24" w:rsidRDefault="008F2F72">
      <w:pPr>
        <w:spacing w:line="240" w:lineRule="auto"/>
        <w:rPr>
          <w:lang w:val="en-US"/>
        </w:rPr>
      </w:pPr>
    </w:p>
    <w:p w14:paraId="24F1EEA9" w14:textId="77777777" w:rsidR="008F2F72" w:rsidRPr="00F15A24" w:rsidRDefault="008F2F72">
      <w:pPr>
        <w:spacing w:line="240" w:lineRule="auto"/>
        <w:rPr>
          <w:lang w:val="en-US"/>
        </w:rPr>
      </w:pPr>
    </w:p>
    <w:p w14:paraId="705D948C" w14:textId="77777777" w:rsidR="008F2F72" w:rsidRPr="00F15A24" w:rsidRDefault="008F2F72">
      <w:pPr>
        <w:spacing w:line="240" w:lineRule="auto"/>
        <w:rPr>
          <w:lang w:val="en-US"/>
        </w:rPr>
      </w:pPr>
    </w:p>
    <w:p w14:paraId="51189FD1" w14:textId="77777777" w:rsidR="008F2F72" w:rsidRPr="00F15A24" w:rsidRDefault="008F2F72">
      <w:pPr>
        <w:spacing w:line="240" w:lineRule="auto"/>
        <w:rPr>
          <w:lang w:val="en-US"/>
        </w:rPr>
      </w:pPr>
    </w:p>
    <w:p w14:paraId="38B7F090" w14:textId="77777777" w:rsidR="008F2F72" w:rsidRPr="00F15A24" w:rsidRDefault="008F2F72">
      <w:pPr>
        <w:spacing w:line="240" w:lineRule="auto"/>
        <w:rPr>
          <w:lang w:val="en-US"/>
        </w:rPr>
      </w:pPr>
    </w:p>
    <w:p w14:paraId="0394A3C6" w14:textId="77777777" w:rsidR="008F2F72" w:rsidRPr="00F15A24" w:rsidRDefault="008F2F72">
      <w:pPr>
        <w:spacing w:line="240" w:lineRule="auto"/>
        <w:rPr>
          <w:lang w:val="en-US"/>
        </w:rPr>
      </w:pPr>
    </w:p>
    <w:p w14:paraId="785BA623" w14:textId="77777777" w:rsidR="008F2F72" w:rsidRPr="00F15A24" w:rsidRDefault="008F2F72">
      <w:pPr>
        <w:spacing w:line="240" w:lineRule="auto"/>
        <w:rPr>
          <w:lang w:val="en-US"/>
        </w:rPr>
      </w:pPr>
    </w:p>
    <w:p w14:paraId="6F018A4B" w14:textId="77777777" w:rsidR="008F2F72" w:rsidRPr="00F15A24" w:rsidRDefault="008F2F72">
      <w:pPr>
        <w:spacing w:line="240" w:lineRule="auto"/>
        <w:rPr>
          <w:lang w:val="en-US"/>
        </w:rPr>
      </w:pPr>
    </w:p>
    <w:p w14:paraId="29234992" w14:textId="77777777" w:rsidR="008F2F72" w:rsidRPr="00F15A24" w:rsidRDefault="008F2F72">
      <w:pPr>
        <w:spacing w:line="240" w:lineRule="auto"/>
        <w:rPr>
          <w:lang w:val="en-US"/>
        </w:rPr>
      </w:pPr>
    </w:p>
    <w:p w14:paraId="49CA3649" w14:textId="77777777" w:rsidR="008F2F72" w:rsidRPr="00F15A24" w:rsidRDefault="008F2F72">
      <w:pPr>
        <w:spacing w:line="240" w:lineRule="auto"/>
        <w:rPr>
          <w:lang w:val="en-US"/>
        </w:rPr>
      </w:pPr>
    </w:p>
    <w:p w14:paraId="6D917CF6" w14:textId="77777777" w:rsidR="008F2F72" w:rsidRPr="00F15A24" w:rsidRDefault="008F2F72">
      <w:pPr>
        <w:spacing w:line="240" w:lineRule="auto"/>
        <w:rPr>
          <w:lang w:val="en-US"/>
        </w:rPr>
      </w:pPr>
    </w:p>
    <w:p w14:paraId="0173DF89" w14:textId="77777777" w:rsidR="008F2F72" w:rsidRPr="00F15A24" w:rsidRDefault="008F2F72">
      <w:pPr>
        <w:spacing w:line="240" w:lineRule="auto"/>
        <w:rPr>
          <w:lang w:val="en-US"/>
        </w:rPr>
      </w:pPr>
    </w:p>
    <w:p w14:paraId="5553291D" w14:textId="77777777" w:rsidR="008F2F72" w:rsidRPr="00F15A24" w:rsidRDefault="008F2F72">
      <w:pPr>
        <w:spacing w:line="240" w:lineRule="auto"/>
        <w:rPr>
          <w:lang w:val="en-US"/>
        </w:rPr>
      </w:pPr>
    </w:p>
    <w:p w14:paraId="725D2D07" w14:textId="77777777" w:rsidR="008F2F72" w:rsidRPr="00F15A24" w:rsidRDefault="008F2F72">
      <w:pPr>
        <w:spacing w:line="240" w:lineRule="auto"/>
        <w:rPr>
          <w:lang w:val="en-US"/>
        </w:rPr>
      </w:pPr>
    </w:p>
    <w:p w14:paraId="7B9555A2" w14:textId="77777777" w:rsidR="008F2F72" w:rsidRPr="00F15A24" w:rsidRDefault="008F2F72">
      <w:pPr>
        <w:spacing w:line="240" w:lineRule="auto"/>
        <w:rPr>
          <w:lang w:val="en-US"/>
        </w:rPr>
      </w:pPr>
    </w:p>
    <w:p w14:paraId="2B031DDD" w14:textId="77777777" w:rsidR="008F2F72" w:rsidRPr="00F15A24" w:rsidRDefault="008F2F72">
      <w:pPr>
        <w:spacing w:line="240" w:lineRule="auto"/>
        <w:rPr>
          <w:lang w:val="en-US"/>
        </w:rPr>
      </w:pPr>
    </w:p>
    <w:p w14:paraId="319D846C" w14:textId="77777777" w:rsidR="008F2F72" w:rsidRPr="00F15A24" w:rsidRDefault="008F2F72">
      <w:pPr>
        <w:spacing w:line="240" w:lineRule="auto"/>
        <w:rPr>
          <w:lang w:val="en-US"/>
        </w:rPr>
      </w:pPr>
    </w:p>
    <w:p w14:paraId="02EDF49C" w14:textId="77777777" w:rsidR="008F2F72" w:rsidRPr="00F15A24" w:rsidRDefault="008663C8">
      <w:pPr>
        <w:spacing w:line="240" w:lineRule="auto"/>
        <w:rPr>
          <w:lang w:val="en-US"/>
        </w:rPr>
      </w:pPr>
      <w:r w:rsidRPr="00F15A24">
        <w:rPr>
          <w:rFonts w:ascii="Times New Roman" w:eastAsia="Times New Roman" w:hAnsi="Times New Roman" w:cs="Times New Roman"/>
          <w:sz w:val="32"/>
          <w:szCs w:val="32"/>
          <w:u w:val="single"/>
          <w:lang w:val="en-US"/>
        </w:rPr>
        <w:t>References</w:t>
      </w:r>
    </w:p>
    <w:p w14:paraId="7DCDC22F" w14:textId="77777777" w:rsidR="008F2F72" w:rsidRPr="00F15A24" w:rsidRDefault="008663C8">
      <w:pPr>
        <w:spacing w:line="240" w:lineRule="auto"/>
        <w:rPr>
          <w:lang w:val="en-US"/>
        </w:rPr>
      </w:pPr>
      <w:r w:rsidRPr="00F15A24">
        <w:rPr>
          <w:rFonts w:ascii="Times New Roman" w:eastAsia="Times New Roman" w:hAnsi="Times New Roman" w:cs="Times New Roman"/>
          <w:sz w:val="24"/>
          <w:szCs w:val="24"/>
          <w:lang w:val="en-US"/>
        </w:rPr>
        <w:t xml:space="preserve">[1] R. L. James, </w:t>
      </w:r>
      <w:r w:rsidRPr="00F15A24">
        <w:rPr>
          <w:rFonts w:ascii="Times New Roman" w:eastAsia="Times New Roman" w:hAnsi="Times New Roman" w:cs="Times New Roman"/>
          <w:i/>
          <w:sz w:val="24"/>
          <w:szCs w:val="24"/>
          <w:lang w:val="en-US"/>
        </w:rPr>
        <w:t xml:space="preserve">Control Theory – A Guided Tour, </w:t>
      </w:r>
      <w:r w:rsidRPr="00F15A24">
        <w:rPr>
          <w:rFonts w:ascii="Times New Roman" w:eastAsia="Times New Roman" w:hAnsi="Times New Roman" w:cs="Times New Roman"/>
          <w:sz w:val="24"/>
          <w:szCs w:val="24"/>
          <w:lang w:val="en-US"/>
        </w:rPr>
        <w:t>3</w:t>
      </w:r>
      <w:r w:rsidRPr="00F15A24">
        <w:rPr>
          <w:rFonts w:ascii="Times New Roman" w:eastAsia="Times New Roman" w:hAnsi="Times New Roman" w:cs="Times New Roman"/>
          <w:sz w:val="24"/>
          <w:szCs w:val="24"/>
          <w:vertAlign w:val="superscript"/>
          <w:lang w:val="en-US"/>
        </w:rPr>
        <w:t>rd</w:t>
      </w:r>
      <w:r w:rsidRPr="00F15A24">
        <w:rPr>
          <w:rFonts w:ascii="Times New Roman" w:eastAsia="Times New Roman" w:hAnsi="Times New Roman" w:cs="Times New Roman"/>
          <w:sz w:val="24"/>
          <w:szCs w:val="24"/>
          <w:lang w:val="en-US"/>
        </w:rPr>
        <w:t xml:space="preserve"> Ed. London, United Kingdom: The Institution </w:t>
      </w:r>
      <w:proofErr w:type="gramStart"/>
      <w:r w:rsidRPr="00F15A24">
        <w:rPr>
          <w:rFonts w:ascii="Times New Roman" w:eastAsia="Times New Roman" w:hAnsi="Times New Roman" w:cs="Times New Roman"/>
          <w:sz w:val="24"/>
          <w:szCs w:val="24"/>
          <w:lang w:val="en-US"/>
        </w:rPr>
        <w:t>Of</w:t>
      </w:r>
      <w:proofErr w:type="gramEnd"/>
      <w:r w:rsidRPr="00F15A24">
        <w:rPr>
          <w:rFonts w:ascii="Times New Roman" w:eastAsia="Times New Roman" w:hAnsi="Times New Roman" w:cs="Times New Roman"/>
          <w:sz w:val="24"/>
          <w:szCs w:val="24"/>
          <w:lang w:val="en-US"/>
        </w:rPr>
        <w:t xml:space="preserve"> Eng. And Technology, 2012, </w:t>
      </w:r>
      <w:proofErr w:type="spellStart"/>
      <w:r w:rsidRPr="00F15A24">
        <w:rPr>
          <w:rFonts w:ascii="Times New Roman" w:eastAsia="Times New Roman" w:hAnsi="Times New Roman" w:cs="Times New Roman"/>
          <w:sz w:val="24"/>
          <w:szCs w:val="24"/>
          <w:lang w:val="en-US"/>
        </w:rPr>
        <w:t>ch.</w:t>
      </w:r>
      <w:proofErr w:type="spellEnd"/>
      <w:r w:rsidRPr="00F15A24">
        <w:rPr>
          <w:rFonts w:ascii="Times New Roman" w:eastAsia="Times New Roman" w:hAnsi="Times New Roman" w:cs="Times New Roman"/>
          <w:sz w:val="24"/>
          <w:szCs w:val="24"/>
          <w:lang w:val="en-US"/>
        </w:rPr>
        <w:t xml:space="preserve"> 1, 2</w:t>
      </w:r>
    </w:p>
    <w:p w14:paraId="599F8A26" w14:textId="77777777" w:rsidR="008F2F72" w:rsidRPr="00F15A24" w:rsidRDefault="008F2F72">
      <w:pPr>
        <w:spacing w:line="240" w:lineRule="auto"/>
        <w:rPr>
          <w:lang w:val="en-US"/>
        </w:rPr>
      </w:pPr>
    </w:p>
    <w:sectPr w:rsidR="008F2F72" w:rsidRPr="00F15A24">
      <w:headerReference w:type="default" r:id="rId9"/>
      <w:pgSz w:w="11906" w:h="16838"/>
      <w:pgMar w:top="850" w:right="850" w:bottom="850" w:left="850" w:header="72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Carina Sjöberg Hawke" w:date="2016-05-09T09:58:00Z" w:initials="CSH">
    <w:p w14:paraId="497AD088" w14:textId="7F7B9B7A" w:rsidR="00CA07CB" w:rsidRPr="00C02D53" w:rsidRDefault="00CA07CB">
      <w:pPr>
        <w:pStyle w:val="CommentText"/>
        <w:rPr>
          <w:lang w:val="en-US"/>
        </w:rPr>
      </w:pPr>
      <w:r>
        <w:rPr>
          <w:rStyle w:val="CommentReference"/>
        </w:rPr>
        <w:annotationRef/>
      </w:r>
      <w:r w:rsidR="00C02D53" w:rsidRPr="00C02D53">
        <w:rPr>
          <w:lang w:val="en-US"/>
        </w:rPr>
        <w:t xml:space="preserve">A solid first report </w:t>
      </w:r>
      <w:r w:rsidR="00C02D53">
        <w:rPr>
          <w:lang w:val="en-US"/>
        </w:rPr>
        <w:t>draft with a clear purpose!</w:t>
      </w:r>
      <w:bookmarkStart w:id="1" w:name="_GoBack"/>
      <w:bookmarkEnd w:id="1"/>
    </w:p>
  </w:comment>
  <w:comment w:id="3" w:author="Carina Sjöberg Hawke" w:date="2016-05-09T09:40:00Z" w:initials="CSH">
    <w:p w14:paraId="12C195DE" w14:textId="77777777" w:rsidR="00F15A24" w:rsidRDefault="00F15A24">
      <w:pPr>
        <w:pStyle w:val="CommentText"/>
      </w:pPr>
      <w:r>
        <w:rPr>
          <w:rStyle w:val="CommentReference"/>
        </w:rPr>
        <w:annotationRef/>
      </w:r>
      <w:r>
        <w:t xml:space="preserve">Not </w:t>
      </w:r>
      <w:proofErr w:type="spellStart"/>
      <w:r>
        <w:t>needed</w:t>
      </w:r>
      <w:proofErr w:type="spellEnd"/>
    </w:p>
  </w:comment>
  <w:comment w:id="5" w:author="Carina Sjöberg Hawke" w:date="2016-05-09T09:40:00Z" w:initials="CSH">
    <w:p w14:paraId="279F24BD" w14:textId="77777777" w:rsidR="00F15A24" w:rsidRPr="00F15A24" w:rsidRDefault="00F15A24">
      <w:pPr>
        <w:pStyle w:val="CommentText"/>
        <w:rPr>
          <w:lang w:val="en-US"/>
        </w:rPr>
      </w:pPr>
      <w:r>
        <w:rPr>
          <w:rStyle w:val="CommentReference"/>
        </w:rPr>
        <w:annotationRef/>
      </w:r>
      <w:r w:rsidRPr="00F15A24">
        <w:rPr>
          <w:lang w:val="en-US"/>
        </w:rPr>
        <w:t xml:space="preserve">Is this really only related to the last sentence? </w:t>
      </w:r>
      <w:r>
        <w:rPr>
          <w:lang w:val="en-US"/>
        </w:rPr>
        <w:t xml:space="preserve"> Or as I suspect, it is the source for the entir</w:t>
      </w:r>
      <w:r w:rsidR="00B7756E">
        <w:rPr>
          <w:lang w:val="en-US"/>
        </w:rPr>
        <w:t>e paragraph?  I will bring talk about this kind of issue in class tomorrow.  We can also talk about it during peer response next week, if you need some more clarification.</w:t>
      </w:r>
    </w:p>
  </w:comment>
  <w:comment w:id="7" w:author="Carina Sjöberg Hawke" w:date="2016-05-09T09:44:00Z" w:initials="CSH">
    <w:p w14:paraId="1F513E41" w14:textId="77777777" w:rsidR="00B7756E" w:rsidRDefault="00B7756E">
      <w:pPr>
        <w:pStyle w:val="CommentText"/>
      </w:pPr>
      <w:r>
        <w:rPr>
          <w:rStyle w:val="CommentReference"/>
        </w:rPr>
        <w:annotationRef/>
      </w:r>
      <w:proofErr w:type="spellStart"/>
      <w:r>
        <w:t>Nicely</w:t>
      </w:r>
      <w:proofErr w:type="spellEnd"/>
      <w:r>
        <w:t xml:space="preserve"> </w:t>
      </w:r>
      <w:proofErr w:type="spellStart"/>
      <w:r>
        <w:t>put</w:t>
      </w:r>
      <w:proofErr w:type="spellEnd"/>
      <w:r>
        <w:t>.</w:t>
      </w:r>
    </w:p>
  </w:comment>
  <w:comment w:id="8" w:author="Carina Sjöberg Hawke" w:date="2016-05-09T09:45:00Z" w:initials="CSH">
    <w:p w14:paraId="0ACE040E" w14:textId="77777777" w:rsidR="00B7756E" w:rsidRPr="00B7756E" w:rsidRDefault="00B7756E">
      <w:pPr>
        <w:pStyle w:val="CommentText"/>
        <w:rPr>
          <w:lang w:val="en-US"/>
        </w:rPr>
      </w:pPr>
      <w:r>
        <w:rPr>
          <w:rStyle w:val="CommentReference"/>
        </w:rPr>
        <w:annotationRef/>
      </w:r>
      <w:r w:rsidRPr="00B7756E">
        <w:rPr>
          <w:lang w:val="en-US"/>
        </w:rPr>
        <w:t xml:space="preserve">If you want to include this limitation, I would </w:t>
      </w:r>
      <w:r>
        <w:rPr>
          <w:lang w:val="en-US"/>
        </w:rPr>
        <w:t>try to word it better.  The way you have formulated it now, makes it sound like it really should include this.  You don’t want to make too much of a case for it!  You could instead start with something like: Due to limitations of space…  Or just not include it all.  Up to you how you deal with this.</w:t>
      </w:r>
    </w:p>
  </w:comment>
  <w:comment w:id="6" w:author="Carina Sjöberg Hawke" w:date="2016-05-09T09:51:00Z" w:initials="CSH">
    <w:p w14:paraId="1C7E48A8" w14:textId="77777777" w:rsidR="00B7756E" w:rsidRPr="00B7756E" w:rsidRDefault="00B7756E">
      <w:pPr>
        <w:pStyle w:val="CommentText"/>
        <w:rPr>
          <w:lang w:val="en-US"/>
        </w:rPr>
      </w:pPr>
      <w:r>
        <w:rPr>
          <w:rStyle w:val="CommentReference"/>
        </w:rPr>
        <w:annotationRef/>
      </w:r>
      <w:r w:rsidRPr="00B7756E">
        <w:rPr>
          <w:lang w:val="en-US"/>
        </w:rPr>
        <w:t xml:space="preserve">These don’t really need to be separated by separate headings. </w:t>
      </w:r>
      <w:r>
        <w:rPr>
          <w:lang w:val="en-US"/>
        </w:rPr>
        <w:t xml:space="preserve"> This is a short paper, and goals and scope are directly related to the purpose, so it would be more effective to </w:t>
      </w:r>
      <w:r w:rsidR="005467B2">
        <w:rPr>
          <w:lang w:val="en-US"/>
        </w:rPr>
        <w:t>compose one or two paragraphs under one heading include all this information.</w:t>
      </w:r>
    </w:p>
  </w:comment>
  <w:comment w:id="10" w:author="Carina Sjöberg Hawke" w:date="2016-05-09T09:53:00Z" w:initials="CSH">
    <w:p w14:paraId="1A04C1A1" w14:textId="418B86A2" w:rsidR="00CA07CB" w:rsidRPr="00CA07CB" w:rsidRDefault="00CA07CB">
      <w:pPr>
        <w:pStyle w:val="CommentText"/>
        <w:rPr>
          <w:lang w:val="en-US"/>
        </w:rPr>
      </w:pPr>
      <w:r>
        <w:rPr>
          <w:rStyle w:val="CommentReference"/>
        </w:rPr>
        <w:annotationRef/>
      </w:r>
      <w:r w:rsidRPr="00CA07CB">
        <w:rPr>
          <w:lang w:val="en-US"/>
        </w:rPr>
        <w:t>Overall, this is fine, though some tenses c</w:t>
      </w:r>
      <w:r>
        <w:rPr>
          <w:lang w:val="en-US"/>
        </w:rPr>
        <w:t>ould be adjusted – you are describing what you did, so past tense forms should be utilized in all the relevant places.  Additionally, although a breakdown of the materials is clear, the actual procedure is not.  But that is probably still to come, since this is only a first draft.</w:t>
      </w:r>
    </w:p>
  </w:comment>
  <w:comment w:id="12" w:author="Carina Sjöberg Hawke" w:date="2016-05-09T09:58:00Z" w:initials="CSH">
    <w:p w14:paraId="52DE26A7" w14:textId="76FF41F1" w:rsidR="00CA07CB" w:rsidRDefault="00CA07CB">
      <w:pPr>
        <w:pStyle w:val="CommentText"/>
      </w:pPr>
      <w:r>
        <w:rPr>
          <w:rStyle w:val="CommentReference"/>
        </w:rPr>
        <w:annotationRef/>
      </w:r>
      <w:proofErr w:type="spellStart"/>
      <w:r>
        <w:t>Good</w:t>
      </w:r>
      <w:proofErr w:type="spellEnd"/>
      <w:r>
        <w:t xml:space="preserve"> start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7AD088" w15:done="0"/>
  <w15:commentEx w15:paraId="12C195DE" w15:done="0"/>
  <w15:commentEx w15:paraId="279F24BD" w15:done="0"/>
  <w15:commentEx w15:paraId="1F513E41" w15:done="0"/>
  <w15:commentEx w15:paraId="0ACE040E" w15:done="0"/>
  <w15:commentEx w15:paraId="1C7E48A8" w15:done="0"/>
  <w15:commentEx w15:paraId="1A04C1A1" w15:done="0"/>
  <w15:commentEx w15:paraId="52DE26A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545C87" w14:textId="77777777" w:rsidR="008663C8" w:rsidRDefault="008663C8">
      <w:pPr>
        <w:spacing w:line="240" w:lineRule="auto"/>
      </w:pPr>
      <w:r>
        <w:separator/>
      </w:r>
    </w:p>
  </w:endnote>
  <w:endnote w:type="continuationSeparator" w:id="0">
    <w:p w14:paraId="09030A6B" w14:textId="77777777" w:rsidR="008663C8" w:rsidRDefault="008663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5416C0" w14:textId="77777777" w:rsidR="008663C8" w:rsidRDefault="008663C8">
      <w:pPr>
        <w:spacing w:line="240" w:lineRule="auto"/>
      </w:pPr>
      <w:r>
        <w:separator/>
      </w:r>
    </w:p>
  </w:footnote>
  <w:footnote w:type="continuationSeparator" w:id="0">
    <w:p w14:paraId="13F7EB62" w14:textId="77777777" w:rsidR="008663C8" w:rsidRDefault="008663C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A52C4" w14:textId="77777777" w:rsidR="008F2F72" w:rsidRDefault="008663C8">
    <w:proofErr w:type="spellStart"/>
    <w:r>
      <w:t>Croft</w:t>
    </w:r>
    <w:proofErr w:type="spellEnd"/>
    <w:r>
      <w:t>, Johansson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609E4"/>
    <w:multiLevelType w:val="hybridMultilevel"/>
    <w:tmpl w:val="87C07BF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ina Sjöberg Hawke">
    <w15:presenceInfo w15:providerId="AD" w15:userId="S-1-5-21-2241567986-634988314-1362343010-2401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spelling="clean" w:grammar="clean"/>
  <w:trackRevisions/>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8F2F72"/>
    <w:rsid w:val="005467B2"/>
    <w:rsid w:val="008663C8"/>
    <w:rsid w:val="008F2F72"/>
    <w:rsid w:val="00B7756E"/>
    <w:rsid w:val="00C02D53"/>
    <w:rsid w:val="00CA07CB"/>
    <w:rsid w:val="00F15A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C70B3"/>
  <w15:docId w15:val="{8A6FD547-F8AA-4404-830C-9732E51BB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sv-SE" w:eastAsia="sv-SE"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character" w:styleId="CommentReference">
    <w:name w:val="annotation reference"/>
    <w:basedOn w:val="DefaultParagraphFont"/>
    <w:uiPriority w:val="99"/>
    <w:semiHidden/>
    <w:unhideWhenUsed/>
    <w:rsid w:val="00F15A24"/>
    <w:rPr>
      <w:sz w:val="16"/>
      <w:szCs w:val="16"/>
    </w:rPr>
  </w:style>
  <w:style w:type="paragraph" w:styleId="CommentText">
    <w:name w:val="annotation text"/>
    <w:basedOn w:val="Normal"/>
    <w:link w:val="CommentTextChar"/>
    <w:uiPriority w:val="99"/>
    <w:semiHidden/>
    <w:unhideWhenUsed/>
    <w:rsid w:val="00F15A24"/>
    <w:pPr>
      <w:spacing w:line="240" w:lineRule="auto"/>
    </w:pPr>
    <w:rPr>
      <w:sz w:val="20"/>
      <w:szCs w:val="20"/>
    </w:rPr>
  </w:style>
  <w:style w:type="character" w:customStyle="1" w:styleId="CommentTextChar">
    <w:name w:val="Comment Text Char"/>
    <w:basedOn w:val="DefaultParagraphFont"/>
    <w:link w:val="CommentText"/>
    <w:uiPriority w:val="99"/>
    <w:semiHidden/>
    <w:rsid w:val="00F15A24"/>
    <w:rPr>
      <w:sz w:val="20"/>
      <w:szCs w:val="20"/>
    </w:rPr>
  </w:style>
  <w:style w:type="paragraph" w:styleId="CommentSubject">
    <w:name w:val="annotation subject"/>
    <w:basedOn w:val="CommentText"/>
    <w:next w:val="CommentText"/>
    <w:link w:val="CommentSubjectChar"/>
    <w:uiPriority w:val="99"/>
    <w:semiHidden/>
    <w:unhideWhenUsed/>
    <w:rsid w:val="00F15A24"/>
    <w:rPr>
      <w:b/>
      <w:bCs/>
    </w:rPr>
  </w:style>
  <w:style w:type="character" w:customStyle="1" w:styleId="CommentSubjectChar">
    <w:name w:val="Comment Subject Char"/>
    <w:basedOn w:val="CommentTextChar"/>
    <w:link w:val="CommentSubject"/>
    <w:uiPriority w:val="99"/>
    <w:semiHidden/>
    <w:rsid w:val="00F15A24"/>
    <w:rPr>
      <w:b/>
      <w:bCs/>
      <w:sz w:val="20"/>
      <w:szCs w:val="20"/>
    </w:rPr>
  </w:style>
  <w:style w:type="paragraph" w:styleId="BalloonText">
    <w:name w:val="Balloon Text"/>
    <w:basedOn w:val="Normal"/>
    <w:link w:val="BalloonTextChar"/>
    <w:uiPriority w:val="99"/>
    <w:semiHidden/>
    <w:unhideWhenUsed/>
    <w:rsid w:val="00F15A2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5A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846</Words>
  <Characters>4489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Chalmers</Company>
  <LinksUpToDate>false</LinksUpToDate>
  <CharactersWithSpaces>5325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Carina Sjöberg Hawke</cp:lastModifiedBy>
  <cp:revision>4</cp:revision>
  <dcterms:created xsi:type="dcterms:W3CDTF">2016-05-09T07:19:00Z</dcterms:created>
  <dcterms:modified xsi:type="dcterms:W3CDTF">2016-05-09T07:59:00Z</dcterms:modified>
</cp:coreProperties>
</file>